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103EBFAB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</w:t>
      </w:r>
      <w:r w:rsidRPr="006E5611">
        <w:rPr>
          <w:rFonts w:cs="Times New Roman"/>
          <w:b/>
          <w:bCs/>
          <w:sz w:val="24"/>
          <w:szCs w:val="24"/>
        </w:rPr>
        <w:t xml:space="preserve">skupina </w:t>
      </w:r>
      <w:r w:rsidR="006E5611" w:rsidRPr="006E5611">
        <w:rPr>
          <w:rFonts w:cs="Times New Roman"/>
          <w:b/>
          <w:bCs/>
          <w:sz w:val="24"/>
          <w:szCs w:val="24"/>
        </w:rPr>
        <w:t>Naše Považie</w:t>
      </w:r>
      <w:r w:rsidRPr="006E5611">
        <w:rPr>
          <w:rFonts w:cs="Times New Roman"/>
          <w:bCs/>
          <w:i/>
          <w:sz w:val="20"/>
          <w:szCs w:val="20"/>
        </w:rPr>
        <w:t xml:space="preserve"> </w:t>
      </w:r>
    </w:p>
    <w:p w14:paraId="351B4C5E" w14:textId="3C1F0EF9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</w:t>
      </w:r>
      <w:r w:rsidRPr="006E5611">
        <w:rPr>
          <w:rFonts w:cs="Times New Roman"/>
          <w:b/>
          <w:bCs/>
          <w:color w:val="000000"/>
          <w:sz w:val="24"/>
          <w:szCs w:val="24"/>
        </w:rPr>
        <w:t xml:space="preserve">hodnotiteľov </w:t>
      </w:r>
      <w:r w:rsidR="002032A0" w:rsidRPr="006E5611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6E5611" w:rsidRPr="006E5611">
            <w:rPr>
              <w:rFonts w:cs="Times New Roman"/>
              <w:b/>
              <w:bCs/>
              <w:color w:val="000000"/>
              <w:sz w:val="24"/>
              <w:szCs w:val="24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  <w:vAlign w:val="center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674BECCB" w14:textId="115490E0" w:rsidR="00506724" w:rsidRPr="00560244" w:rsidRDefault="006E5611" w:rsidP="00F43F38">
            <w:pPr>
              <w:tabs>
                <w:tab w:val="left" w:pos="6156"/>
              </w:tabs>
              <w:spacing w:after="0" w:line="240" w:lineRule="auto"/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560244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STRATÉGIA MIESTNEHO ROZVOJA MAS NAŠE POVAŽIE</w:t>
            </w:r>
          </w:p>
        </w:tc>
      </w:tr>
      <w:tr w:rsidR="004347C6" w14:paraId="6998887C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5441564C" w14:textId="35B4672F" w:rsidR="004347C6" w:rsidRPr="00560244" w:rsidRDefault="006E5611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2E74B5" w:themeColor="accent1" w:themeShade="BF"/>
                <w:sz w:val="20"/>
                <w:szCs w:val="20"/>
              </w:rPr>
            </w:pPr>
            <w:r w:rsidRPr="00560244">
              <w:rPr>
                <w:rFonts w:ascii="Calibri" w:hAnsi="Calibri" w:cs="Calibri"/>
                <w:color w:val="2E74B5" w:themeColor="accent1" w:themeShade="BF"/>
                <w:sz w:val="20"/>
                <w:szCs w:val="20"/>
              </w:rPr>
              <w:t>Naše Považie</w:t>
            </w:r>
          </w:p>
        </w:tc>
      </w:tr>
      <w:tr w:rsidR="00EE6A88" w14:paraId="2DF92F31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/podopatrenia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  <w:vAlign w:val="center"/>
          </w:tcPr>
          <w:p w14:paraId="5DB96F8C" w14:textId="642E8399" w:rsidR="00EE6A88" w:rsidRPr="00DE41CC" w:rsidRDefault="00DE41CC" w:rsidP="00DE41CC">
            <w:pPr>
              <w:tabs>
                <w:tab w:val="left" w:pos="6156"/>
              </w:tabs>
              <w:spacing w:after="0" w:line="240" w:lineRule="auto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Základné služby a obnova dedín vo vidieckych oblastiach – 7.</w:t>
            </w:r>
            <w:r w:rsidR="00097C06">
              <w:rPr>
                <w:rFonts w:cstheme="minorHAnsi"/>
                <w:color w:val="0070C0"/>
                <w:sz w:val="20"/>
                <w:szCs w:val="20"/>
              </w:rPr>
              <w:t>5</w:t>
            </w:r>
          </w:p>
        </w:tc>
      </w:tr>
      <w:tr w:rsidR="00EE6A88" w14:paraId="3C932CFD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  <w:vAlign w:val="center"/>
          </w:tcPr>
          <w:p w14:paraId="7FBE24B5" w14:textId="3B676C63" w:rsidR="00EE6A88" w:rsidRPr="00097C06" w:rsidRDefault="00097C06" w:rsidP="00097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097C06">
              <w:rPr>
                <w:rFonts w:cstheme="minorHAnsi"/>
                <w:color w:val="0070C0"/>
                <w:sz w:val="20"/>
                <w:szCs w:val="20"/>
              </w:rPr>
              <w:t>7.5. – Podpora na investície do rekreačnej infraštruktúry, turistických informácií a do turistickej</w:t>
            </w:r>
            <w:r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97C06">
              <w:rPr>
                <w:rFonts w:cstheme="minorHAnsi"/>
                <w:color w:val="0070C0"/>
                <w:sz w:val="20"/>
                <w:szCs w:val="20"/>
              </w:rPr>
              <w:t>infraštruktúry malých rozmerov na verejné využitie</w:t>
            </w:r>
          </w:p>
        </w:tc>
      </w:tr>
      <w:tr w:rsidR="004347C6" w14:paraId="005727DD" w14:textId="77777777" w:rsidTr="00734F50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68987EB3" w:rsidR="004347C6" w:rsidRPr="00560244" w:rsidRDefault="00DE41CC" w:rsidP="00A34A2C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cs="Times New Roman"/>
                <w:color w:val="2E74B5" w:themeColor="accent1" w:themeShade="BF"/>
                <w:sz w:val="20"/>
                <w:szCs w:val="20"/>
              </w:rPr>
              <w:t>Ing. Peter Ježo, PhD.</w:t>
            </w:r>
          </w:p>
        </w:tc>
      </w:tr>
      <w:tr w:rsidR="004347C6" w14:paraId="5BC97EA2" w14:textId="77777777" w:rsidTr="00734F50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14:paraId="1E87D37F" w14:textId="521FFA0D" w:rsidR="004347C6" w:rsidRPr="00560244" w:rsidRDefault="006E5611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  <w:r w:rsidRPr="00560244">
              <w:rPr>
                <w:rFonts w:cs="Times New Roman"/>
                <w:color w:val="2E74B5" w:themeColor="accent1" w:themeShade="BF"/>
                <w:sz w:val="20"/>
                <w:szCs w:val="20"/>
              </w:rPr>
              <w:t>23.05.2019</w:t>
            </w:r>
            <w:r w:rsidR="004347C6" w:rsidRPr="00560244">
              <w:rPr>
                <w:rFonts w:cs="Times New Roman"/>
                <w:color w:val="2E74B5" w:themeColor="accent1" w:themeShade="BF"/>
                <w:sz w:val="20"/>
                <w:szCs w:val="20"/>
              </w:rPr>
              <w:t xml:space="preserve"> 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08785802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>Miestna akčná skupina</w:t>
      </w:r>
      <w:r w:rsidR="006E5611">
        <w:rPr>
          <w:color w:val="000000" w:themeColor="text1"/>
        </w:rPr>
        <w:t xml:space="preserve"> Naše Považie</w:t>
      </w:r>
      <w:r w:rsidRPr="005B3B94">
        <w:rPr>
          <w:color w:val="000000" w:themeColor="text1"/>
        </w:rPr>
        <w:t xml:space="preserve">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>v rámci implementácie stratégie miestneho rozvoja vedeného komunitou</w:t>
      </w:r>
      <w:r w:rsidR="006E5611" w:rsidRPr="006E5611">
        <w:rPr>
          <w:rFonts w:cstheme="minorHAnsi"/>
          <w:color w:val="0070C0"/>
          <w:sz w:val="18"/>
          <w:szCs w:val="18"/>
          <w:shd w:val="clear" w:color="auto" w:fill="FFFFFF"/>
        </w:rPr>
        <w:t xml:space="preserve"> </w:t>
      </w:r>
      <w:r w:rsidR="006E5611" w:rsidRPr="006E5611">
        <w:rPr>
          <w:rFonts w:cstheme="minorHAnsi"/>
          <w:shd w:val="clear" w:color="auto" w:fill="FFFFFF"/>
        </w:rPr>
        <w:t>STRATÉGIA MIESTNEHO ROZVOJA MAS NAŠE POVAŽIE</w:t>
      </w:r>
      <w:r w:rsidR="00773E35" w:rsidRPr="006E5611"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  <w:bookmarkStart w:id="0" w:name="_GoBack"/>
      <w:bookmarkEnd w:id="0"/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5B50BF62" w:rsidR="004347C6" w:rsidRDefault="0096790E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6E5611">
          <w:rPr>
            <w:rStyle w:val="Vrazn"/>
            <w:color w:val="000000" w:themeColor="text1"/>
            <w:sz w:val="28"/>
            <w:szCs w:val="28"/>
          </w:rPr>
          <w:t>Výzvu</w:t>
        </w:r>
        <w:r w:rsidR="005F149F" w:rsidRPr="006E5611">
          <w:rPr>
            <w:rStyle w:val="Vrazn"/>
            <w:color w:val="000000" w:themeColor="text1"/>
            <w:sz w:val="28"/>
            <w:szCs w:val="28"/>
          </w:rPr>
          <w:t xml:space="preserve"> č. </w:t>
        </w:r>
        <w:r w:rsidR="001E1F12">
          <w:rPr>
            <w:rStyle w:val="Vrazn"/>
            <w:color w:val="000000" w:themeColor="text1"/>
            <w:sz w:val="28"/>
            <w:szCs w:val="28"/>
          </w:rPr>
          <w:t>0</w:t>
        </w:r>
        <w:r w:rsidR="00EB4088">
          <w:rPr>
            <w:rStyle w:val="Vrazn"/>
            <w:color w:val="000000" w:themeColor="text1"/>
            <w:sz w:val="28"/>
            <w:szCs w:val="28"/>
          </w:rPr>
          <w:t>5</w:t>
        </w:r>
        <w:r w:rsidR="001E1F12">
          <w:rPr>
            <w:rStyle w:val="Vrazn"/>
            <w:rFonts w:cstheme="minorHAnsi"/>
            <w:sz w:val="28"/>
            <w:szCs w:val="28"/>
          </w:rPr>
          <w:t>/</w:t>
        </w:r>
        <w:r w:rsidR="006E5611" w:rsidRPr="006E5611">
          <w:rPr>
            <w:rStyle w:val="Vrazn"/>
            <w:rFonts w:cstheme="minorHAnsi"/>
            <w:sz w:val="28"/>
            <w:szCs w:val="28"/>
          </w:rPr>
          <w:t>2019</w:t>
        </w:r>
        <w:r w:rsidR="006E5611" w:rsidRPr="006E5611">
          <w:rPr>
            <w:rStyle w:val="Vrazn"/>
            <w:b w:val="0"/>
            <w:i/>
            <w:color w:val="0070C0"/>
            <w:sz w:val="28"/>
            <w:szCs w:val="28"/>
          </w:rPr>
          <w:t xml:space="preserve"> </w:t>
        </w:r>
        <w:r w:rsidR="004347C6" w:rsidRPr="006E5611">
          <w:rPr>
            <w:rStyle w:val="Vrazn"/>
            <w:color w:val="000000" w:themeColor="text1"/>
            <w:sz w:val="28"/>
            <w:szCs w:val="28"/>
          </w:rPr>
          <w:t>na výber odborných hodnotiteľov</w:t>
        </w:r>
        <w:r w:rsidR="00F32AF9" w:rsidRPr="006E5611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 w:rsidRPr="006E5611">
          <w:rPr>
            <w:rStyle w:val="Vraz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b/>
              <w:bCs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6E5611" w:rsidRPr="006E5611">
              <w:rPr>
                <w:b/>
                <w:bCs/>
                <w:sz w:val="28"/>
                <w:szCs w:val="28"/>
              </w:rPr>
              <w:t>žiadosti o nenávratný finančný príspevok</w:t>
            </w:r>
          </w:sdtContent>
        </w:sdt>
        <w:r w:rsidR="00FF3E10" w:rsidRPr="006E5611">
          <w:rPr>
            <w:rStyle w:val="Vrazn"/>
            <w:b w:val="0"/>
            <w:color w:val="000000" w:themeColor="text1"/>
            <w:sz w:val="28"/>
            <w:szCs w:val="28"/>
          </w:rPr>
          <w:t xml:space="preserve"> </w:t>
        </w:r>
        <w:r w:rsidR="00CA7169" w:rsidRPr="006E5611">
          <w:rPr>
            <w:color w:val="000000" w:themeColor="text1"/>
            <w:sz w:val="28"/>
            <w:szCs w:val="28"/>
          </w:rPr>
          <w:t xml:space="preserve">(ďalej len „výzva </w:t>
        </w:r>
        <w:r w:rsidR="00215C06" w:rsidRPr="006E5611">
          <w:rPr>
            <w:color w:val="000000" w:themeColor="text1"/>
            <w:sz w:val="28"/>
            <w:szCs w:val="28"/>
          </w:rPr>
          <w:t xml:space="preserve">na výber </w:t>
        </w:r>
        <w:r w:rsidR="00CA7169" w:rsidRPr="006E5611">
          <w:rPr>
            <w:color w:val="000000" w:themeColor="text1"/>
            <w:sz w:val="28"/>
            <w:szCs w:val="28"/>
          </w:rPr>
          <w:t xml:space="preserve">OH“) </w:t>
        </w:r>
        <w:r w:rsidR="004347C6" w:rsidRPr="006E5611">
          <w:rPr>
            <w:rStyle w:val="Vraz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51404D91" w:rsidR="009643C8" w:rsidRPr="006E5611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Dátum vyhlásenia výzvy na výber OH</w:t>
      </w:r>
      <w:r w:rsidRPr="006E5611">
        <w:rPr>
          <w:rFonts w:cstheme="minorHAnsi"/>
          <w:b/>
          <w:bCs/>
          <w:lang w:eastAsia="sk-SK"/>
        </w:rPr>
        <w:t xml:space="preserve">: </w:t>
      </w:r>
      <w:r w:rsidR="006E5611" w:rsidRPr="006E5611">
        <w:rPr>
          <w:rFonts w:cs="Arial"/>
        </w:rPr>
        <w:t>23.05.2019</w:t>
      </w:r>
    </w:p>
    <w:p w14:paraId="4AEFB605" w14:textId="199A8AFF" w:rsidR="009643C8" w:rsidRPr="009643C8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CD35F9">
        <w:rPr>
          <w:rFonts w:cstheme="minorHAnsi"/>
          <w:b/>
          <w:bCs/>
          <w:szCs w:val="19"/>
          <w:lang w:eastAsia="sk-SK"/>
        </w:rPr>
        <w:t xml:space="preserve">Termín uzávierky prijímania </w:t>
      </w:r>
      <w:r>
        <w:rPr>
          <w:rFonts w:cstheme="minorHAnsi"/>
          <w:b/>
          <w:bCs/>
          <w:szCs w:val="19"/>
          <w:lang w:eastAsia="sk-SK"/>
        </w:rPr>
        <w:t xml:space="preserve">žiadostí o zaradenie do zoznamu odborných </w:t>
      </w:r>
      <w:r w:rsidRPr="00CD35F9">
        <w:rPr>
          <w:rFonts w:cstheme="minorHAnsi"/>
          <w:b/>
          <w:bCs/>
          <w:szCs w:val="19"/>
          <w:lang w:eastAsia="sk-SK"/>
        </w:rPr>
        <w:t xml:space="preserve"> hodnotiteľov: </w:t>
      </w:r>
      <w:r w:rsidR="006E5611" w:rsidRPr="006E5611">
        <w:rPr>
          <w:rFonts w:cs="Arial"/>
        </w:rPr>
        <w:t>23.06.2019</w:t>
      </w:r>
    </w:p>
    <w:p w14:paraId="27DFC610" w14:textId="2508EB1B" w:rsidR="000A0FE1" w:rsidRPr="009643C8" w:rsidRDefault="009643C8" w:rsidP="00376805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9643C8">
        <w:rPr>
          <w:rFonts w:cstheme="minorHAnsi"/>
          <w:b/>
          <w:bCs/>
          <w:szCs w:val="19"/>
          <w:lang w:eastAsia="sk-SK"/>
        </w:rPr>
        <w:t xml:space="preserve">Výber odborných hodnotiteľov sa uskutoční </w:t>
      </w:r>
      <w:r w:rsidRPr="006E5611">
        <w:rPr>
          <w:rFonts w:cstheme="minorHAnsi"/>
          <w:b/>
          <w:bCs/>
          <w:lang w:eastAsia="sk-SK"/>
        </w:rPr>
        <w:t xml:space="preserve">do: </w:t>
      </w:r>
      <w:r w:rsidR="00F159AA">
        <w:rPr>
          <w:rFonts w:cs="Arial"/>
        </w:rPr>
        <w:t>02</w:t>
      </w:r>
      <w:r w:rsidR="00F159AA" w:rsidRPr="006E5611">
        <w:rPr>
          <w:rFonts w:cs="Arial"/>
        </w:rPr>
        <w:t>.0</w:t>
      </w:r>
      <w:r w:rsidR="00F159AA">
        <w:rPr>
          <w:rFonts w:cs="Arial"/>
        </w:rPr>
        <w:t>7</w:t>
      </w:r>
      <w:r w:rsidR="00F159AA" w:rsidRPr="006E5611">
        <w:rPr>
          <w:rFonts w:cs="Arial"/>
        </w:rPr>
        <w:t>.2019</w:t>
      </w:r>
    </w:p>
    <w:p w14:paraId="3780C232" w14:textId="77777777" w:rsidR="009643C8" w:rsidRPr="009643C8" w:rsidRDefault="009643C8" w:rsidP="009643C8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6544F794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70048D">
        <w:rPr>
          <w:color w:val="000000" w:themeColor="text1"/>
        </w:rPr>
        <w:t xml:space="preserve"> - nerelevantné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955DB56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1179688E" w:rsidR="0005569A" w:rsidRPr="00560244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theme="minorHAnsi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 xml:space="preserve">z oblasti, na ktoré je hodnotenie </w:t>
      </w:r>
      <w:r w:rsidR="004E1951" w:rsidRPr="00560244">
        <w:rPr>
          <w:rFonts w:eastAsia="Times New Roman" w:cstheme="minorHAnsi"/>
          <w:bCs/>
          <w:lang w:eastAsia="sk-SK"/>
        </w:rPr>
        <w:t>zamerané</w:t>
      </w:r>
      <w:r w:rsidR="0070048D" w:rsidRPr="00560244">
        <w:rPr>
          <w:rFonts w:eastAsia="Times New Roman" w:cstheme="minorHAnsi"/>
          <w:bCs/>
          <w:lang w:eastAsia="sk-SK"/>
        </w:rPr>
        <w:t xml:space="preserve">: </w:t>
      </w:r>
      <w:r w:rsidR="00DE41CC" w:rsidRPr="00097C06">
        <w:rPr>
          <w:rFonts w:eastAsia="Times New Roman" w:cstheme="minorHAnsi"/>
          <w:bCs/>
          <w:lang w:eastAsia="sk-SK"/>
        </w:rPr>
        <w:t xml:space="preserve">Podopatrenie </w:t>
      </w:r>
      <w:r w:rsidR="00097C06" w:rsidRPr="00097C06">
        <w:rPr>
          <w:rFonts w:cstheme="minorHAnsi"/>
        </w:rPr>
        <w:t>7.5. – Podpora na investície do rekreačnej infraštruktúry, turistických informácií a do turistickej infraštruktúry malých rozmerov na verejné využitie</w:t>
      </w:r>
      <w:r w:rsidR="00560244" w:rsidRPr="00097C06">
        <w:rPr>
          <w:rFonts w:cstheme="minorHAnsi"/>
        </w:rPr>
        <w:t xml:space="preserve"> </w:t>
      </w:r>
      <w:r w:rsidR="004E1951" w:rsidRPr="00097C06">
        <w:rPr>
          <w:rFonts w:cstheme="minorHAnsi"/>
        </w:rPr>
        <w:t>alebo</w:t>
      </w:r>
      <w:r w:rsidR="004A4E89" w:rsidRPr="00097C06">
        <w:rPr>
          <w:rFonts w:cstheme="minorHAnsi"/>
        </w:rPr>
        <w:t xml:space="preserve"> </w:t>
      </w:r>
      <w:r w:rsidR="00172735" w:rsidRPr="00097C06">
        <w:rPr>
          <w:rFonts w:cstheme="minorHAnsi"/>
          <w:b/>
        </w:rPr>
        <w:t>minimálne 2 roky praxe</w:t>
      </w:r>
      <w:r w:rsidR="00172735" w:rsidRPr="00097C06">
        <w:rPr>
          <w:rFonts w:cstheme="minorHAnsi"/>
        </w:rPr>
        <w:t xml:space="preserve"> v oblasti tvor</w:t>
      </w:r>
      <w:r w:rsidR="00172735" w:rsidRPr="00560244">
        <w:rPr>
          <w:rFonts w:cstheme="minorHAnsi"/>
          <w:color w:val="000000" w:themeColor="text1"/>
        </w:rPr>
        <w:t>by a </w:t>
      </w:r>
      <w:r w:rsidR="00C525A5" w:rsidRPr="00560244">
        <w:rPr>
          <w:rFonts w:cstheme="minorHAnsi"/>
          <w:color w:val="000000" w:themeColor="text1"/>
        </w:rPr>
        <w:t xml:space="preserve">riadenia projektov z EÚ fondov: </w:t>
      </w:r>
      <w:r w:rsidR="00BD61C6" w:rsidRPr="00560244">
        <w:rPr>
          <w:rFonts w:cstheme="minorHAnsi"/>
          <w:color w:val="000000" w:themeColor="text1"/>
        </w:rPr>
        <w:t xml:space="preserve"> </w:t>
      </w:r>
      <w:r w:rsidR="00BD61C6" w:rsidRPr="00560244">
        <w:rPr>
          <w:rFonts w:eastAsia="Times New Roman" w:cstheme="minorHAnsi"/>
          <w:bCs/>
          <w:lang w:eastAsia="sk-SK"/>
        </w:rPr>
        <w:t>uchádzač predkladá doklady v zmysle bodov 3.3, 3.4  a 3.6 tejto výzvy na výber OH,</w:t>
      </w:r>
    </w:p>
    <w:p w14:paraId="66CFC650" w14:textId="7E3B4A7A" w:rsidR="001E72A8" w:rsidRPr="0070048D" w:rsidRDefault="004E1951" w:rsidP="005C6880">
      <w:pPr>
        <w:pStyle w:val="Odsekzoznamu"/>
        <w:keepNext/>
        <w:widowControl w:val="0"/>
        <w:numPr>
          <w:ilvl w:val="2"/>
          <w:numId w:val="10"/>
        </w:numPr>
        <w:tabs>
          <w:tab w:val="left" w:pos="839"/>
        </w:tabs>
        <w:spacing w:after="0" w:line="240" w:lineRule="auto"/>
        <w:ind w:left="851" w:right="113" w:hanging="567"/>
        <w:jc w:val="both"/>
        <w:outlineLvl w:val="1"/>
        <w:rPr>
          <w:rFonts w:eastAsia="Times New Roman" w:cs="Times New Roman"/>
          <w:bCs/>
          <w:lang w:eastAsia="sk-SK"/>
        </w:rPr>
      </w:pPr>
      <w:r w:rsidRPr="0070048D">
        <w:rPr>
          <w:color w:val="000000" w:themeColor="text1"/>
        </w:rPr>
        <w:t>kritéria stanovené MAS</w:t>
      </w:r>
      <w:r w:rsidRPr="0070048D">
        <w:rPr>
          <w:i/>
          <w:color w:val="000000" w:themeColor="text1"/>
          <w:sz w:val="20"/>
          <w:szCs w:val="20"/>
        </w:rPr>
        <w:t xml:space="preserve"> </w:t>
      </w:r>
      <w:r w:rsidR="0070048D">
        <w:rPr>
          <w:color w:val="000000" w:themeColor="text1"/>
        </w:rPr>
        <w:t>– nerelevantné</w:t>
      </w:r>
    </w:p>
    <w:p w14:paraId="403472C7" w14:textId="77777777" w:rsidR="0070048D" w:rsidRPr="0070048D" w:rsidRDefault="0070048D" w:rsidP="0070048D">
      <w:pPr>
        <w:pStyle w:val="Odsekzoznamu"/>
        <w:keepNext/>
        <w:widowControl w:val="0"/>
        <w:tabs>
          <w:tab w:val="left" w:pos="839"/>
        </w:tabs>
        <w:spacing w:after="0" w:line="240" w:lineRule="auto"/>
        <w:ind w:left="851" w:right="113"/>
        <w:jc w:val="both"/>
        <w:outlineLvl w:val="1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</w:t>
      </w:r>
      <w:r w:rsidRPr="004E1951">
        <w:rPr>
          <w:rFonts w:cs="Times New Roman"/>
        </w:rPr>
        <w:lastRenderedPageBreak/>
        <w:t xml:space="preserve">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5C0D2F09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70048D">
        <w:rPr>
          <w:color w:val="000000" w:themeColor="text1"/>
        </w:rPr>
        <w:t xml:space="preserve"> </w:t>
      </w:r>
      <w:r w:rsidR="0070048D" w:rsidRPr="006E5611">
        <w:rPr>
          <w:rFonts w:cstheme="minorHAnsi"/>
          <w:shd w:val="clear" w:color="auto" w:fill="FFFFFF"/>
        </w:rPr>
        <w:t>STRATÉGIA MIESTNEHO ROZVOJA MAS NAŠE POVAŽIE</w:t>
      </w:r>
      <w:r w:rsidR="00360796" w:rsidRPr="004E1951">
        <w:rPr>
          <w:color w:val="000000" w:themeColor="text1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5AF26F03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70048D">
        <w:rPr>
          <w:color w:val="000000" w:themeColor="text1"/>
        </w:rPr>
        <w:t>–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6B0262DF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79220D20" w14:textId="4C5473E3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14:paraId="03882326" w14:textId="68A2ED7A" w:rsidR="00376805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513C9BF3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F159AA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</w:t>
      </w:r>
      <w:r w:rsidRPr="00DF273D">
        <w:rPr>
          <w:rFonts w:eastAsia="Times New Roman" w:cs="Times New Roman"/>
          <w:bCs/>
          <w:lang w:eastAsia="sk-SK"/>
        </w:rPr>
        <w:lastRenderedPageBreak/>
        <w:t xml:space="preserve">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4EE253DF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DE41CC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69BB1F6C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70048D">
        <w:rPr>
          <w:rFonts w:eastAsia="Times New Roman" w:cs="Times New Roman"/>
          <w:bCs/>
          <w:lang w:eastAsia="sk-SK"/>
        </w:rPr>
        <w:t xml:space="preserve"> </w:t>
      </w:r>
      <w:hyperlink r:id="rId9" w:history="1">
        <w:r w:rsidR="0070048D" w:rsidRPr="00A46305">
          <w:rPr>
            <w:rStyle w:val="Hypertextovprepojenie"/>
            <w:rFonts w:eastAsia="Times New Roman" w:cs="Times New Roman"/>
            <w:bCs/>
            <w:lang w:eastAsia="sk-SK"/>
          </w:rPr>
          <w:t>nasepovazie@gmail.com</w:t>
        </w:r>
      </w:hyperlink>
      <w:r w:rsidR="0070048D">
        <w:rPr>
          <w:rFonts w:eastAsia="Times New Roman" w:cs="Times New Roman"/>
          <w:bCs/>
          <w:lang w:eastAsia="sk-SK"/>
        </w:rPr>
        <w:t xml:space="preserve">, </w:t>
      </w:r>
      <w:r w:rsidRPr="0050569F">
        <w:rPr>
          <w:rFonts w:eastAsia="Times New Roman" w:cs="Times New Roman"/>
          <w:bCs/>
          <w:lang w:eastAsia="sk-SK"/>
        </w:rPr>
        <w:t xml:space="preserve">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vo formáte pdf.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ske</w:t>
      </w:r>
      <w:r w:rsidR="000D5572">
        <w:rPr>
          <w:rFonts w:eastAsia="Times New Roman" w:cs="Times New Roman"/>
          <w:bCs/>
          <w:lang w:eastAsia="sk-SK"/>
        </w:rPr>
        <w:t>n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23DB062B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70048D">
        <w:rPr>
          <w:rFonts w:eastAsia="Times New Roman" w:cs="Times New Roman"/>
          <w:bCs/>
          <w:lang w:eastAsia="sk-SK"/>
        </w:rPr>
        <w:t xml:space="preserve"> Naše Považie, Štefánikova 821, 020 01 Púchov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651896BD" w14:textId="6A87A2D3"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="Times New Roman"/>
        </w:rPr>
      </w:pPr>
      <w:r w:rsidRPr="00EE433F">
        <w:rPr>
          <w:rFonts w:cs="Arial"/>
          <w:color w:val="000000"/>
        </w:rPr>
        <w:t>Žiadosti</w:t>
      </w:r>
      <w:r w:rsidR="000D5572" w:rsidRPr="00EE433F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 </w:t>
      </w:r>
      <w:r w:rsidRPr="00EE433F">
        <w:rPr>
          <w:rFonts w:cs="Arial"/>
          <w:color w:val="000000"/>
        </w:rPr>
        <w:t xml:space="preserve"> OH alebo nebudú zaslané v stanovenom termíne (v prípade poslania poštou roz</w:t>
      </w:r>
      <w:r w:rsidR="002F647A" w:rsidRPr="00EE433F">
        <w:rPr>
          <w:rFonts w:cs="Arial"/>
          <w:color w:val="000000"/>
        </w:rPr>
        <w:t>hoduje dátum poštovej pečiatky</w:t>
      </w:r>
      <w:r w:rsidRPr="00EE433F">
        <w:rPr>
          <w:rFonts w:cs="Arial"/>
          <w:color w:val="000000"/>
        </w:rPr>
        <w:t>)</w:t>
      </w:r>
      <w:r w:rsidRPr="00EE433F">
        <w:rPr>
          <w:rFonts w:cstheme="minorHAnsi"/>
          <w:lang w:eastAsia="sk-SK"/>
        </w:rPr>
        <w:t xml:space="preserve">, budú automaticky vyradené. </w:t>
      </w:r>
      <w:r w:rsidR="00EE433F" w:rsidRPr="00EE433F">
        <w:rPr>
          <w:rFonts w:cstheme="minorHAnsi"/>
          <w:lang w:eastAsia="sk-SK"/>
        </w:rPr>
        <w:t xml:space="preserve"> 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4B9C438D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0" w:history="1">
        <w:r w:rsidR="0070048D" w:rsidRPr="00A46305">
          <w:rPr>
            <w:rStyle w:val="Hypertextovprepojenie"/>
            <w:rFonts w:eastAsia="Times New Roman" w:cs="Times New Roman"/>
            <w:bCs/>
            <w:lang w:eastAsia="sk-SK"/>
          </w:rPr>
          <w:t>nasepovazie@gmail.com</w:t>
        </w:r>
      </w:hyperlink>
    </w:p>
    <w:p w14:paraId="2A81CACB" w14:textId="32FD0010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70048D" w:rsidRPr="00560244">
        <w:rPr>
          <w:rFonts w:cs="Arial"/>
          <w:color w:val="0070C0"/>
          <w:szCs w:val="20"/>
        </w:rPr>
        <w:t>0907223517</w:t>
      </w:r>
    </w:p>
    <w:p w14:paraId="4A5762E0" w14:textId="413587F8" w:rsidR="00376805" w:rsidRPr="001825EF" w:rsidRDefault="00014910" w:rsidP="008421D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  <w:r w:rsidRPr="001825EF">
        <w:rPr>
          <w:rFonts w:eastAsia="Times New Roman" w:cs="Times New Roman"/>
          <w:bCs/>
          <w:lang w:eastAsia="sk-SK"/>
        </w:rPr>
        <w:t>adrese:</w:t>
      </w:r>
      <w:r w:rsidR="0070048D" w:rsidRPr="001825EF">
        <w:rPr>
          <w:rFonts w:eastAsia="Times New Roman" w:cs="Times New Roman"/>
          <w:bCs/>
          <w:lang w:eastAsia="sk-SK"/>
        </w:rPr>
        <w:t xml:space="preserve"> Kancelária MAS Naše Považie, Námestie slobody 1 400, 020 01 Púchov</w:t>
      </w:r>
      <w:r w:rsidRPr="001825EF"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</w:p>
    <w:p w14:paraId="3DAE0558" w14:textId="77777777" w:rsidR="001825EF" w:rsidRPr="001825EF" w:rsidRDefault="001825EF" w:rsidP="001825EF">
      <w:pPr>
        <w:spacing w:after="0" w:line="240" w:lineRule="auto"/>
        <w:ind w:left="993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044FAAD7" w:rsidR="00793190" w:rsidRP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A2B3F1D" w14:textId="451C2181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59E52A05" w:rsidR="00E07A3C" w:rsidRPr="001825EF" w:rsidRDefault="002743F3" w:rsidP="009C1D73">
      <w:pPr>
        <w:jc w:val="both"/>
        <w:rPr>
          <w:rFonts w:cs="Arial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1825EF" w:rsidRPr="00F16311">
        <w:rPr>
          <w:color w:val="000000" w:themeColor="text1"/>
        </w:rPr>
        <w:t>komunitou</w:t>
      </w:r>
      <w:r w:rsidR="001825EF">
        <w:rPr>
          <w:color w:val="000000" w:themeColor="text1"/>
        </w:rPr>
        <w:t xml:space="preserve"> </w:t>
      </w:r>
      <w:r w:rsidR="001825EF" w:rsidRPr="006E5611">
        <w:rPr>
          <w:rFonts w:cstheme="minorHAnsi"/>
          <w:shd w:val="clear" w:color="auto" w:fill="FFFFFF"/>
        </w:rPr>
        <w:t>STRATÉGIA MIESTNEHO ROZVOJA MAS NAŠE POVAŽIE</w:t>
      </w:r>
      <w:r w:rsidR="001825EF" w:rsidRPr="004E1951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r w:rsidR="00097C06" w:rsidRPr="00097C06">
        <w:rPr>
          <w:rFonts w:eastAsia="Times New Roman" w:cstheme="minorHAnsi"/>
          <w:bCs/>
          <w:lang w:eastAsia="sk-SK"/>
        </w:rPr>
        <w:t xml:space="preserve">Podopatrenie </w:t>
      </w:r>
      <w:r w:rsidR="00097C06" w:rsidRPr="00097C06">
        <w:rPr>
          <w:rFonts w:cstheme="minorHAnsi"/>
        </w:rPr>
        <w:t>7.5. – Podpora na investície do rekreačnej infraštruktúry, turistických informácií a do turistickej infraštruktúry malých rozmerov na verejné využitie</w:t>
      </w:r>
      <w:r w:rsidR="001825EF" w:rsidRPr="001825EF">
        <w:rPr>
          <w:rFonts w:cstheme="minorHAnsi"/>
        </w:rPr>
        <w:t>.</w:t>
      </w:r>
    </w:p>
    <w:p w14:paraId="6AF203A0" w14:textId="3FBD22D4"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33F51EA2" w:rsidR="003E4F1E" w:rsidRPr="00597F82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 w:rsidR="001825EF">
        <w:rPr>
          <w:rFonts w:asciiTheme="minorHAnsi" w:eastAsia="Calibri" w:hAnsiTheme="minorHAnsi"/>
          <w:sz w:val="22"/>
          <w:szCs w:val="22"/>
        </w:rPr>
        <w:t xml:space="preserve"> Naše Považie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5EF125E6"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komunitou miestnej akčnej skupiny</w:t>
      </w:r>
      <w:r w:rsidR="001825EF">
        <w:rPr>
          <w:rFonts w:asciiTheme="minorHAnsi" w:hAnsiTheme="minorHAnsi" w:cstheme="majorHAnsi"/>
          <w:sz w:val="22"/>
          <w:szCs w:val="22"/>
        </w:rPr>
        <w:t xml:space="preserve"> Naše Považie</w:t>
      </w:r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1825EF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825EF">
        <w:rPr>
          <w:rFonts w:ascii="Segoe UI Symbol" w:eastAsia="MS Gothic" w:hAnsi="Segoe UI Symbol" w:cs="Segoe UI Symbol"/>
          <w:sz w:val="22"/>
          <w:szCs w:val="22"/>
        </w:rPr>
        <w:t>☐</w:t>
      </w:r>
      <w:r w:rsidRPr="001825E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25EF">
        <w:rPr>
          <w:rFonts w:asciiTheme="minorHAnsi" w:hAnsiTheme="minorHAnsi" w:cstheme="minorHAnsi"/>
          <w:sz w:val="22"/>
          <w:szCs w:val="22"/>
        </w:rPr>
        <w:t xml:space="preserve">personálnej matici MAS </w:t>
      </w:r>
    </w:p>
    <w:p w14:paraId="10309585" w14:textId="1F583C10" w:rsidR="003E4F1E" w:rsidRPr="001825EF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825EF">
        <w:rPr>
          <w:rFonts w:ascii="Segoe UI Symbol" w:eastAsia="MS Gothic" w:hAnsi="Segoe UI Symbol" w:cs="Segoe UI Symbol"/>
          <w:sz w:val="22"/>
          <w:szCs w:val="22"/>
        </w:rPr>
        <w:t>☐</w:t>
      </w:r>
      <w:r w:rsidRPr="001825E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="00A34A2C" w:rsidRPr="001825EF">
        <w:rPr>
          <w:rFonts w:asciiTheme="minorHAnsi" w:hAnsiTheme="minorHAnsi" w:cstheme="minorHAnsi"/>
          <w:sz w:val="22"/>
          <w:szCs w:val="22"/>
        </w:rPr>
        <w:t>zozname</w:t>
      </w:r>
      <w:r w:rsidRPr="001825EF">
        <w:rPr>
          <w:rFonts w:asciiTheme="minorHAnsi" w:hAnsiTheme="minorHAnsi" w:cstheme="minorHAnsi"/>
          <w:sz w:val="22"/>
          <w:szCs w:val="22"/>
        </w:rPr>
        <w:t xml:space="preserve"> odborných hodnotiteľov</w:t>
      </w:r>
      <w:r w:rsidRPr="001825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8465DA7" w14:textId="77777777" w:rsidR="00597F82" w:rsidRPr="00597F82" w:rsidRDefault="00597F82" w:rsidP="00597F82">
      <w:pPr>
        <w:pStyle w:val="Odsekzoznamu"/>
        <w:rPr>
          <w:rFonts w:eastAsia="Calibri" w:cs="Times New Roman"/>
        </w:rPr>
      </w:pPr>
    </w:p>
    <w:p w14:paraId="2153D606" w14:textId="77777777" w:rsidR="00597F82" w:rsidRDefault="00597F82" w:rsidP="00597F82">
      <w:pPr>
        <w:jc w:val="both"/>
        <w:rPr>
          <w:rFonts w:eastAsia="Calibri" w:cs="Times New Roman"/>
        </w:rPr>
      </w:pPr>
    </w:p>
    <w:p w14:paraId="0CB9E004" w14:textId="77777777" w:rsidR="00597F82" w:rsidRDefault="00597F82" w:rsidP="00597F82">
      <w:pPr>
        <w:jc w:val="both"/>
        <w:rPr>
          <w:rFonts w:eastAsia="Calibri" w:cs="Times New Roman"/>
        </w:rPr>
      </w:pP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BC809B0" w14:textId="77777777" w:rsidR="00597F82" w:rsidRDefault="00597F82" w:rsidP="00597F82">
      <w:pPr>
        <w:jc w:val="both"/>
        <w:rPr>
          <w:rFonts w:eastAsia="Calibri" w:cs="Times New Roman"/>
        </w:rPr>
      </w:pPr>
    </w:p>
    <w:p w14:paraId="542878DB" w14:textId="77777777" w:rsidR="00597F82" w:rsidRDefault="00597F82" w:rsidP="00597F82">
      <w:pPr>
        <w:jc w:val="both"/>
        <w:rPr>
          <w:rFonts w:eastAsia="Calibri" w:cs="Times New Roman"/>
        </w:rPr>
      </w:pPr>
    </w:p>
    <w:p w14:paraId="2FB1542F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F754C2" w14:textId="77777777" w:rsidR="00597F82" w:rsidRDefault="00597F82" w:rsidP="00597F82">
      <w:pPr>
        <w:jc w:val="both"/>
        <w:rPr>
          <w:rFonts w:eastAsia="Calibri" w:cs="Times New Roman"/>
        </w:rPr>
      </w:pPr>
    </w:p>
    <w:p w14:paraId="6B7B6D77" w14:textId="77777777" w:rsidR="00597F82" w:rsidRDefault="00597F82" w:rsidP="00597F82">
      <w:pPr>
        <w:jc w:val="both"/>
        <w:rPr>
          <w:rFonts w:eastAsia="Calibri" w:cs="Times New Roman"/>
        </w:rPr>
      </w:pPr>
    </w:p>
    <w:p w14:paraId="79236A02" w14:textId="77777777" w:rsidR="00597F82" w:rsidRDefault="00597F82" w:rsidP="00597F82">
      <w:pPr>
        <w:jc w:val="both"/>
        <w:rPr>
          <w:rFonts w:eastAsia="Calibri" w:cs="Times New Roman"/>
        </w:rPr>
      </w:pPr>
    </w:p>
    <w:p w14:paraId="5EA6D1A0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C4CD8D" w14:textId="77777777" w:rsidR="00597F82" w:rsidRDefault="00597F82" w:rsidP="00597F82">
      <w:pPr>
        <w:jc w:val="both"/>
        <w:rPr>
          <w:rFonts w:eastAsia="Calibri" w:cs="Times New Roman"/>
        </w:rPr>
      </w:pPr>
    </w:p>
    <w:p w14:paraId="590E7FAD" w14:textId="77777777" w:rsidR="00597F82" w:rsidRDefault="00597F82" w:rsidP="00597F82">
      <w:pPr>
        <w:jc w:val="both"/>
        <w:rPr>
          <w:rFonts w:eastAsia="Calibri" w:cs="Times New Roman"/>
        </w:rPr>
      </w:pPr>
    </w:p>
    <w:p w14:paraId="1C44E771" w14:textId="77777777" w:rsidR="00597F82" w:rsidRDefault="00597F82" w:rsidP="00597F82">
      <w:pPr>
        <w:jc w:val="both"/>
        <w:rPr>
          <w:rFonts w:eastAsia="Calibri" w:cs="Times New Roman"/>
        </w:rPr>
      </w:pPr>
    </w:p>
    <w:p w14:paraId="1A6F9A7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6868F57" w14:textId="77777777" w:rsidR="00597F82" w:rsidRDefault="00597F82" w:rsidP="00597F82">
      <w:pPr>
        <w:jc w:val="both"/>
        <w:rPr>
          <w:rFonts w:eastAsia="Calibri" w:cs="Times New Roman"/>
        </w:rPr>
      </w:pPr>
    </w:p>
    <w:p w14:paraId="3335E5F5" w14:textId="77777777" w:rsidR="00597F82" w:rsidRDefault="00597F82" w:rsidP="00597F82">
      <w:pPr>
        <w:jc w:val="both"/>
        <w:rPr>
          <w:rFonts w:eastAsia="Calibri" w:cs="Times New Roman"/>
        </w:rPr>
      </w:pPr>
    </w:p>
    <w:p w14:paraId="35C3AA51" w14:textId="77777777" w:rsidR="00597F82" w:rsidRDefault="00597F82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1734ED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2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3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3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766081AE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EB4088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321AC72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EB4088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69F670AF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EB4088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E71F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4C1E01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96790E">
              <w:rPr>
                <w:rFonts w:asciiTheme="minorHAnsi" w:eastAsia="Calibri" w:hAnsiTheme="minorHAnsi"/>
              </w:rPr>
            </w:r>
            <w:r w:rsidR="0096790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28E3F190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96790E">
              <w:rPr>
                <w:rFonts w:eastAsia="Calibri" w:cs="Times New Roman"/>
                <w:sz w:val="20"/>
                <w:szCs w:val="20"/>
              </w:rPr>
            </w:r>
            <w:r w:rsidR="0096790E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="001825EF" w:rsidRPr="006E5611">
              <w:rPr>
                <w:rFonts w:cstheme="minorHAnsi"/>
                <w:shd w:val="clear" w:color="auto" w:fill="FFFFFF"/>
              </w:rPr>
              <w:t xml:space="preserve"> STRATÉGIA MIESTNEHO ROZVOJA MAS NAŠE POVAŽIE</w:t>
            </w:r>
            <w:r w:rsidR="001825EF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96790E">
              <w:rPr>
                <w:rFonts w:asciiTheme="minorHAnsi" w:eastAsia="Calibri" w:hAnsiTheme="minorHAnsi"/>
              </w:rPr>
            </w:r>
            <w:r w:rsidR="0096790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96790E">
              <w:rPr>
                <w:rFonts w:asciiTheme="minorHAnsi" w:eastAsia="Calibri" w:hAnsiTheme="minorHAnsi"/>
              </w:rPr>
            </w:r>
            <w:r w:rsidR="0096790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96790E">
              <w:rPr>
                <w:rFonts w:asciiTheme="minorHAnsi" w:eastAsia="Calibri" w:hAnsiTheme="minorHAnsi"/>
              </w:rPr>
            </w:r>
            <w:r w:rsidR="0096790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96790E">
              <w:rPr>
                <w:rFonts w:asciiTheme="minorHAnsi" w:eastAsia="Calibri" w:hAnsiTheme="minorHAnsi"/>
              </w:rPr>
            </w:r>
            <w:r w:rsidR="0096790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96790E">
              <w:rPr>
                <w:rFonts w:asciiTheme="minorHAnsi" w:eastAsia="Calibri" w:hAnsiTheme="minorHAnsi"/>
              </w:rPr>
            </w:r>
            <w:r w:rsidR="0096790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96790E">
              <w:rPr>
                <w:rFonts w:asciiTheme="minorHAnsi" w:eastAsia="Calibri" w:hAnsiTheme="minorHAnsi"/>
              </w:rPr>
            </w:r>
            <w:r w:rsidR="0096790E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96790E">
              <w:rPr>
                <w:rFonts w:eastAsia="Calibri"/>
              </w:rPr>
            </w:r>
            <w:r w:rsidR="0096790E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96790E">
              <w:rPr>
                <w:rFonts w:eastAsia="Calibri" w:cs="Times New Roman"/>
                <w:sz w:val="20"/>
                <w:szCs w:val="20"/>
              </w:rPr>
            </w:r>
            <w:r w:rsidR="0096790E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4C1E01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40449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3D9955EF" w:rsidR="00E07A3C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3E828CB6" w14:textId="315D089F" w:rsidR="001825EF" w:rsidRDefault="001825EF" w:rsidP="00E07A3C">
      <w:pPr>
        <w:spacing w:after="0"/>
        <w:rPr>
          <w:rFonts w:eastAsia="Calibri" w:cs="Times New Roman"/>
        </w:rPr>
      </w:pPr>
    </w:p>
    <w:p w14:paraId="592081D2" w14:textId="4F2128C2" w:rsidR="001825EF" w:rsidRDefault="001825EF" w:rsidP="00E07A3C">
      <w:pPr>
        <w:spacing w:after="0"/>
        <w:rPr>
          <w:rFonts w:eastAsia="Calibri" w:cs="Times New Roman"/>
        </w:rPr>
      </w:pPr>
    </w:p>
    <w:p w14:paraId="462581A7" w14:textId="27EBC214" w:rsidR="001825EF" w:rsidRDefault="001825EF" w:rsidP="00E07A3C">
      <w:pPr>
        <w:spacing w:after="0"/>
        <w:rPr>
          <w:rFonts w:eastAsia="Calibri" w:cs="Times New Roman"/>
        </w:rPr>
      </w:pPr>
    </w:p>
    <w:p w14:paraId="1A814E03" w14:textId="77777777" w:rsidR="001825EF" w:rsidRPr="00FA6D17" w:rsidRDefault="001825EF" w:rsidP="00E07A3C">
      <w:pPr>
        <w:spacing w:after="0"/>
        <w:rPr>
          <w:rFonts w:eastAsia="Calibri" w:cs="Times New Roman"/>
        </w:rPr>
      </w:pP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sectPr w:rsidR="005741AA" w:rsidRPr="00FA6D17" w:rsidSect="00540EFF">
      <w:headerReference w:type="first" r:id="rId11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D8BAB" w14:textId="77777777" w:rsidR="0096790E" w:rsidRDefault="0096790E" w:rsidP="00FC1411">
      <w:pPr>
        <w:spacing w:after="0" w:line="240" w:lineRule="auto"/>
      </w:pPr>
      <w:r>
        <w:separator/>
      </w:r>
    </w:p>
  </w:endnote>
  <w:endnote w:type="continuationSeparator" w:id="0">
    <w:p w14:paraId="4905A0D5" w14:textId="77777777" w:rsidR="0096790E" w:rsidRDefault="0096790E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AC13E" w14:textId="77777777" w:rsidR="0096790E" w:rsidRDefault="0096790E" w:rsidP="00FC1411">
      <w:pPr>
        <w:spacing w:after="0" w:line="240" w:lineRule="auto"/>
      </w:pPr>
      <w:r>
        <w:separator/>
      </w:r>
    </w:p>
  </w:footnote>
  <w:footnote w:type="continuationSeparator" w:id="0">
    <w:p w14:paraId="5C23C93F" w14:textId="77777777" w:rsidR="0096790E" w:rsidRDefault="0096790E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povinná uchádzačovi  potvrdiť prevzatie/prečítanie e- mailu.</w:t>
      </w:r>
    </w:p>
  </w:footnote>
  <w:footnote w:id="3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nadväznosti na charakter dokumentu.</w:t>
      </w:r>
    </w:p>
  </w:footnote>
  <w:footnote w:id="4">
    <w:p w14:paraId="50F32815" w14:textId="29DAB217" w:rsidR="00C30137" w:rsidRPr="00B77A36" w:rsidRDefault="00C30137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C30137" w:rsidRPr="00B564AD" w:rsidRDefault="00C30137" w:rsidP="003E4F1E">
      <w:pPr>
        <w:pStyle w:val="Textpoznmkypodiarou"/>
        <w:rPr>
          <w:ins w:id="1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5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6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8">
    <w:p w14:paraId="0E767D35" w14:textId="1B05E034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prípade, ak MAS vyhlasuje výzvu na výber odborných hodnotiteľov pre viac ako jedno podopatrenie, uchádzač je pov</w:t>
      </w:r>
      <w:r w:rsidR="00D31157"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r w:rsidRPr="00D31157">
        <w:rPr>
          <w:rFonts w:asciiTheme="minorHAnsi" w:hAnsiTheme="minorHAnsi"/>
          <w:sz w:val="18"/>
          <w:szCs w:val="18"/>
          <w:lang w:val="sk-SK"/>
        </w:rPr>
        <w:t>podopatrenie  uvádza prax.</w:t>
      </w:r>
    </w:p>
  </w:footnote>
  <w:footnote w:id="9">
    <w:p w14:paraId="72AE0A94" w14:textId="77777777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eastAsia="Calibri" w:hAnsiTheme="minorHAnsi"/>
          <w:sz w:val="18"/>
          <w:szCs w:val="18"/>
        </w:rPr>
        <w:t>Okrem iného sa uvedie oblasť/oblasti</w:t>
      </w:r>
      <w:r w:rsidRPr="00D31157">
        <w:rPr>
          <w:rFonts w:asciiTheme="minorHAnsi" w:hAnsiTheme="minorHAnsi"/>
          <w:color w:val="000000" w:themeColor="text1"/>
          <w:sz w:val="18"/>
          <w:szCs w:val="18"/>
        </w:rPr>
        <w:t>, na ktoré bude hodnotenie zamerané</w:t>
      </w:r>
    </w:p>
  </w:footnote>
  <w:footnote w:id="10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0"/>
  </w:num>
  <w:num w:numId="12">
    <w:abstractNumId w:val="29"/>
  </w:num>
  <w:num w:numId="13">
    <w:abstractNumId w:val="32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8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1"/>
  </w:num>
  <w:num w:numId="33">
    <w:abstractNumId w:val="12"/>
  </w:num>
  <w:num w:numId="34">
    <w:abstractNumId w:val="18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14910"/>
    <w:rsid w:val="00021103"/>
    <w:rsid w:val="000216CE"/>
    <w:rsid w:val="000231E0"/>
    <w:rsid w:val="00025122"/>
    <w:rsid w:val="00026DA4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97C06"/>
    <w:rsid w:val="000A0FE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25EF"/>
    <w:rsid w:val="0018510B"/>
    <w:rsid w:val="00194B60"/>
    <w:rsid w:val="001A6378"/>
    <w:rsid w:val="001B7AB5"/>
    <w:rsid w:val="001D70F5"/>
    <w:rsid w:val="001E1F12"/>
    <w:rsid w:val="001E72A8"/>
    <w:rsid w:val="002032A0"/>
    <w:rsid w:val="00207EA4"/>
    <w:rsid w:val="00215C06"/>
    <w:rsid w:val="00235CC7"/>
    <w:rsid w:val="00244444"/>
    <w:rsid w:val="00255C09"/>
    <w:rsid w:val="002601DC"/>
    <w:rsid w:val="002743F3"/>
    <w:rsid w:val="00282A4E"/>
    <w:rsid w:val="00286B3E"/>
    <w:rsid w:val="00291AB6"/>
    <w:rsid w:val="00291D58"/>
    <w:rsid w:val="002A19EB"/>
    <w:rsid w:val="002B052D"/>
    <w:rsid w:val="002D0BFF"/>
    <w:rsid w:val="002D1FD2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D06D3"/>
    <w:rsid w:val="003E4F1E"/>
    <w:rsid w:val="003F155A"/>
    <w:rsid w:val="0041281A"/>
    <w:rsid w:val="004237B2"/>
    <w:rsid w:val="00426BED"/>
    <w:rsid w:val="00434522"/>
    <w:rsid w:val="004347C6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40EFF"/>
    <w:rsid w:val="005558EB"/>
    <w:rsid w:val="00560163"/>
    <w:rsid w:val="00560244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22A7"/>
    <w:rsid w:val="006B6718"/>
    <w:rsid w:val="006E5611"/>
    <w:rsid w:val="006E754F"/>
    <w:rsid w:val="006F4E31"/>
    <w:rsid w:val="0070048D"/>
    <w:rsid w:val="00734C73"/>
    <w:rsid w:val="00734F50"/>
    <w:rsid w:val="00773E35"/>
    <w:rsid w:val="0078564F"/>
    <w:rsid w:val="00786BBB"/>
    <w:rsid w:val="00793190"/>
    <w:rsid w:val="007C0DE9"/>
    <w:rsid w:val="007E5086"/>
    <w:rsid w:val="00805173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62229"/>
    <w:rsid w:val="009643C8"/>
    <w:rsid w:val="0096790E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A3379"/>
    <w:rsid w:val="00AF0D71"/>
    <w:rsid w:val="00B0381D"/>
    <w:rsid w:val="00B2061F"/>
    <w:rsid w:val="00B52B11"/>
    <w:rsid w:val="00B77A36"/>
    <w:rsid w:val="00BA1A52"/>
    <w:rsid w:val="00BD4A79"/>
    <w:rsid w:val="00BD61C6"/>
    <w:rsid w:val="00BF0172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754C"/>
    <w:rsid w:val="00D536B5"/>
    <w:rsid w:val="00D57C3A"/>
    <w:rsid w:val="00D66791"/>
    <w:rsid w:val="00D93A8C"/>
    <w:rsid w:val="00DE3A49"/>
    <w:rsid w:val="00DE41CC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4271"/>
    <w:rsid w:val="00EB4088"/>
    <w:rsid w:val="00ED0343"/>
    <w:rsid w:val="00EE433F"/>
    <w:rsid w:val="00EE6A88"/>
    <w:rsid w:val="00EE6DD6"/>
    <w:rsid w:val="00EF517F"/>
    <w:rsid w:val="00F10BF7"/>
    <w:rsid w:val="00F14EBE"/>
    <w:rsid w:val="00F159AA"/>
    <w:rsid w:val="00F16311"/>
    <w:rsid w:val="00F203EA"/>
    <w:rsid w:val="00F30FB4"/>
    <w:rsid w:val="00F32AF9"/>
    <w:rsid w:val="00F43F38"/>
    <w:rsid w:val="00F5159C"/>
    <w:rsid w:val="00F67A82"/>
    <w:rsid w:val="00F76F50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31FA3CD5-BD71-4D48-82C9-7E78D80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styleId="Nevyrieenzmienka">
    <w:name w:val="Unresolved Mention"/>
    <w:basedOn w:val="Predvolenpsmoodseku"/>
    <w:uiPriority w:val="99"/>
    <w:semiHidden/>
    <w:unhideWhenUsed/>
    <w:rsid w:val="00700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sepovazi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sepovazie@gmail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105323"/>
    <w:rsid w:val="00165A9B"/>
    <w:rsid w:val="002E1891"/>
    <w:rsid w:val="003048BF"/>
    <w:rsid w:val="00456F02"/>
    <w:rsid w:val="00496594"/>
    <w:rsid w:val="0056573B"/>
    <w:rsid w:val="005A0A2C"/>
    <w:rsid w:val="00660813"/>
    <w:rsid w:val="00890F4D"/>
    <w:rsid w:val="00971985"/>
    <w:rsid w:val="00A330FC"/>
    <w:rsid w:val="00C71127"/>
    <w:rsid w:val="00D62D80"/>
    <w:rsid w:val="00DA3A73"/>
    <w:rsid w:val="00E50717"/>
    <w:rsid w:val="00EA1E60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1FF8-DBA1-4E24-92E1-916D280A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2615</Words>
  <Characters>14909</Characters>
  <Application>Microsoft Office Word</Application>
  <DocSecurity>0</DocSecurity>
  <Lines>124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Naše Považie</cp:lastModifiedBy>
  <cp:revision>3</cp:revision>
  <cp:lastPrinted>2019-05-22T12:19:00Z</cp:lastPrinted>
  <dcterms:created xsi:type="dcterms:W3CDTF">2019-05-22T12:19:00Z</dcterms:created>
  <dcterms:modified xsi:type="dcterms:W3CDTF">2019-05-22T12:19:00Z</dcterms:modified>
</cp:coreProperties>
</file>